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20125" w14:textId="7FEA843B"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7C519F88">
                <wp:simplePos x="0" y="0"/>
                <wp:positionH relativeFrom="margin">
                  <wp:align>left</wp:align>
                </wp:positionH>
                <wp:positionV relativeFrom="paragraph">
                  <wp:posOffset>-333375</wp:posOffset>
                </wp:positionV>
                <wp:extent cx="11049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049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60705300"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87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" fillcolor="white [3201]" stroked="f" strokeweight=".5pt">
                <v:textbox>
                  <w:txbxContent>
                    <w:p w14:paraId="49483AAF" w14:textId="60705300"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w:t>
      </w:r>
      <w:r w:rsidR="00160A53">
        <w:rPr>
          <w:rFonts w:ascii="UD デジタル 教科書体 NP-R" w:eastAsia="UD デジタル 教科書体 NP-R" w:hAnsiTheme="majorEastAsia" w:cs="ＭＳ ゴシック" w:hint="eastAsia"/>
          <w:sz w:val="28"/>
          <w:szCs w:val="30"/>
        </w:rPr>
        <w:t>実績報告</w:t>
      </w:r>
      <w:r w:rsidRPr="00950BA0">
        <w:rPr>
          <w:rFonts w:ascii="UD デジタル 教科書体 NP-R" w:eastAsia="UD デジタル 教科書体 NP-R" w:hAnsiTheme="majorEastAsia" w:cs="ＭＳ ゴシック" w:hint="eastAsia"/>
          <w:sz w:val="28"/>
          <w:szCs w:val="30"/>
        </w:rPr>
        <w:t>書</w:t>
      </w:r>
    </w:p>
    <w:bookmarkEnd w:id="0"/>
    <w:bookmarkEnd w:id="1"/>
    <w:bookmarkEnd w:id="2"/>
    <w:bookmarkEnd w:id="3"/>
    <w:bookmarkEnd w:id="4"/>
    <w:bookmarkEnd w:id="5"/>
    <w:bookmarkEnd w:id="6"/>
    <w:bookmarkEnd w:id="7"/>
    <w:bookmarkEnd w:id="8"/>
    <w:p w14:paraId="4742C917" w14:textId="77777777" w:rsidR="00A51C16" w:rsidRPr="00950BA0" w:rsidRDefault="00A51C16" w:rsidP="00A51C16">
      <w:pPr>
        <w:rPr>
          <w:rFonts w:ascii="UD デジタル 教科書体 NP-R" w:eastAsia="UD デジタル 教科書体 NP-R" w:hAnsi="ＭＳ 明朝" w:cs="ＭＳ ゴシック"/>
          <w:sz w:val="22"/>
          <w:szCs w:val="30"/>
        </w:rPr>
      </w:pPr>
    </w:p>
    <w:p w14:paraId="6829540A" w14:textId="77777777" w:rsidR="00A51C16" w:rsidRPr="00950BA0" w:rsidRDefault="00A51C16" w:rsidP="00A51C16">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A51C16" w:rsidRPr="00950BA0" w14:paraId="67F4C948" w14:textId="77777777" w:rsidTr="008250FA">
        <w:trPr>
          <w:trHeight w:val="604"/>
        </w:trPr>
        <w:tc>
          <w:tcPr>
            <w:tcW w:w="2268" w:type="dxa"/>
            <w:shd w:val="clear" w:color="auto" w:fill="F2F2F2" w:themeFill="background1" w:themeFillShade="F2"/>
            <w:vAlign w:val="center"/>
          </w:tcPr>
          <w:p w14:paraId="1489F7ED" w14:textId="77777777" w:rsidR="00A51C16" w:rsidRPr="00950BA0" w:rsidRDefault="00A51C16" w:rsidP="008250FA">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0BF8EEFB"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5E31C00" w14:textId="77777777" w:rsidTr="008250FA">
        <w:trPr>
          <w:trHeight w:val="556"/>
        </w:trPr>
        <w:tc>
          <w:tcPr>
            <w:tcW w:w="2268" w:type="dxa"/>
            <w:shd w:val="clear" w:color="auto" w:fill="F2F2F2" w:themeFill="background1" w:themeFillShade="F2"/>
            <w:vAlign w:val="center"/>
          </w:tcPr>
          <w:p w14:paraId="34DAAE8A"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4466C6BD"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30EB7A2" w14:textId="77777777" w:rsidTr="008250FA">
        <w:trPr>
          <w:trHeight w:val="564"/>
        </w:trPr>
        <w:tc>
          <w:tcPr>
            <w:tcW w:w="2268" w:type="dxa"/>
            <w:shd w:val="clear" w:color="auto" w:fill="F2F2F2" w:themeFill="background1" w:themeFillShade="F2"/>
            <w:vAlign w:val="center"/>
          </w:tcPr>
          <w:p w14:paraId="64B5EF95"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32B52130" w14:textId="77777777" w:rsidR="00A51C16" w:rsidRPr="00950BA0" w:rsidRDefault="00A51C16" w:rsidP="008250FA">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69C70427" w14:textId="77777777" w:rsidR="00A51C16" w:rsidRPr="00950BA0" w:rsidRDefault="00A51C16" w:rsidP="008250FA">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12F74495" w14:textId="77777777" w:rsidR="00A51C16" w:rsidRPr="00950BA0" w:rsidRDefault="00A51C16" w:rsidP="008250FA">
            <w:pPr>
              <w:rPr>
                <w:rFonts w:ascii="UD デジタル 教科書体 NP-R" w:eastAsia="UD デジタル 教科書体 NP-R" w:hAnsi="ＭＳ 明朝" w:cs="ＭＳ ゴシック"/>
                <w:szCs w:val="30"/>
              </w:rPr>
            </w:pPr>
          </w:p>
        </w:tc>
      </w:tr>
    </w:tbl>
    <w:p w14:paraId="56A7A1D5" w14:textId="77777777" w:rsidR="00A51C16" w:rsidRPr="00950BA0" w:rsidRDefault="00A51C16" w:rsidP="00A51C16">
      <w:pPr>
        <w:rPr>
          <w:rFonts w:ascii="UD デジタル 教科書体 NP-R" w:eastAsia="UD デジタル 教科書体 NP-R" w:hAnsiTheme="majorEastAsia"/>
          <w:szCs w:val="22"/>
        </w:rPr>
      </w:pPr>
    </w:p>
    <w:p w14:paraId="77F85C5D" w14:textId="77777777" w:rsidR="00A51C16" w:rsidRPr="00950BA0" w:rsidRDefault="00A51C16" w:rsidP="00A51C16">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A51C16" w:rsidRPr="00950BA0" w14:paraId="54F67D54" w14:textId="77777777" w:rsidTr="008250FA">
        <w:trPr>
          <w:trHeight w:val="622"/>
        </w:trPr>
        <w:tc>
          <w:tcPr>
            <w:tcW w:w="1845" w:type="dxa"/>
            <w:shd w:val="clear" w:color="auto" w:fill="F2F2F2" w:themeFill="background1" w:themeFillShade="F2"/>
            <w:vAlign w:val="center"/>
          </w:tcPr>
          <w:p w14:paraId="0DFC62E2"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266A3EC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所在地（住所）</w:t>
            </w:r>
            <w:r w:rsidRPr="00950BA0">
              <w:rPr>
                <w:rFonts w:ascii="UD デジタル 教科書体 NP-R" w:eastAsia="UD デジタル 教科書体 NP-R" w:hAnsi="ＭＳ 明朝" w:cs="ＭＳ ゴシック" w:hint="eastAsia"/>
                <w:szCs w:val="30"/>
              </w:rPr>
              <w:t>：</w:t>
            </w:r>
          </w:p>
        </w:tc>
      </w:tr>
      <w:tr w:rsidR="00A51C16" w:rsidRPr="00950BA0" w14:paraId="71E1CCFC" w14:textId="77777777" w:rsidTr="008250FA">
        <w:trPr>
          <w:trHeight w:val="451"/>
        </w:trPr>
        <w:tc>
          <w:tcPr>
            <w:tcW w:w="1845" w:type="dxa"/>
            <w:vMerge w:val="restart"/>
            <w:shd w:val="clear" w:color="auto" w:fill="F2F2F2" w:themeFill="background1" w:themeFillShade="F2"/>
            <w:vAlign w:val="center"/>
          </w:tcPr>
          <w:p w14:paraId="0F32EC1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2F97E9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A51C16" w:rsidRPr="00950BA0" w14:paraId="6CD2EACD" w14:textId="77777777" w:rsidTr="008250FA">
        <w:trPr>
          <w:trHeight w:val="462"/>
        </w:trPr>
        <w:tc>
          <w:tcPr>
            <w:tcW w:w="1845" w:type="dxa"/>
            <w:vMerge/>
            <w:shd w:val="clear" w:color="auto" w:fill="F2F2F2" w:themeFill="background1" w:themeFillShade="F2"/>
            <w:vAlign w:val="center"/>
          </w:tcPr>
          <w:p w14:paraId="7E81E51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583DB16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51CB18A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777E8C6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4CDCFFF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5553A720"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053F6A05"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144E1D61" w14:textId="77777777" w:rsidTr="008250FA">
        <w:trPr>
          <w:trHeight w:val="556"/>
        </w:trPr>
        <w:tc>
          <w:tcPr>
            <w:tcW w:w="1845" w:type="dxa"/>
            <w:vMerge/>
            <w:shd w:val="clear" w:color="auto" w:fill="F2F2F2" w:themeFill="background1" w:themeFillShade="F2"/>
            <w:vAlign w:val="center"/>
          </w:tcPr>
          <w:p w14:paraId="7286A20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32029B38"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2909817F"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6CB9A9E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9B892D6"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28E5D5F7" w14:textId="77777777" w:rsidR="00A51C16" w:rsidRPr="00950BA0" w:rsidRDefault="00A51C16" w:rsidP="008250FA">
            <w:pPr>
              <w:spacing w:line="280" w:lineRule="exact"/>
              <w:jc w:val="left"/>
              <w:rPr>
                <w:rFonts w:ascii="UD デジタル 教科書体 NP-R" w:eastAsia="UD デジタル 教科書体 NP-R" w:hAnsi="ＭＳ 明朝" w:cs="ＭＳ ゴシック"/>
                <w:szCs w:val="30"/>
              </w:rPr>
            </w:pPr>
          </w:p>
        </w:tc>
      </w:tr>
      <w:tr w:rsidR="00A51C16" w:rsidRPr="00950BA0" w14:paraId="0180FDFA" w14:textId="77777777" w:rsidTr="008250FA">
        <w:trPr>
          <w:trHeight w:val="551"/>
        </w:trPr>
        <w:tc>
          <w:tcPr>
            <w:tcW w:w="1845" w:type="dxa"/>
            <w:vMerge/>
            <w:shd w:val="clear" w:color="auto" w:fill="F2F2F2" w:themeFill="background1" w:themeFillShade="F2"/>
            <w:vAlign w:val="center"/>
          </w:tcPr>
          <w:p w14:paraId="13C9D20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08A39F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11DDBAA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024D716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7005529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173F4016"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708A3786"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52EB7FC7" w14:textId="77777777" w:rsidTr="008250FA">
        <w:trPr>
          <w:trHeight w:val="687"/>
        </w:trPr>
        <w:tc>
          <w:tcPr>
            <w:tcW w:w="1845" w:type="dxa"/>
            <w:vMerge/>
            <w:shd w:val="clear" w:color="auto" w:fill="F2F2F2" w:themeFill="background1" w:themeFillShade="F2"/>
            <w:vAlign w:val="center"/>
          </w:tcPr>
          <w:p w14:paraId="4C9C21A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1CC50374"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4D224604"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36E4EF3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7BA73DE"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6FBBF6D"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2DA5B2FD" w14:textId="77777777" w:rsidTr="008250FA">
        <w:trPr>
          <w:trHeight w:val="563"/>
        </w:trPr>
        <w:tc>
          <w:tcPr>
            <w:tcW w:w="1845" w:type="dxa"/>
            <w:vMerge/>
            <w:shd w:val="clear" w:color="auto" w:fill="F2F2F2" w:themeFill="background1" w:themeFillShade="F2"/>
            <w:vAlign w:val="center"/>
          </w:tcPr>
          <w:p w14:paraId="2F91E490"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0AFA380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C44954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2E207142"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A51C16" w:rsidRPr="00950BA0" w14:paraId="3928C952" w14:textId="77777777" w:rsidTr="008250FA">
        <w:trPr>
          <w:trHeight w:val="271"/>
        </w:trPr>
        <w:tc>
          <w:tcPr>
            <w:tcW w:w="1845" w:type="dxa"/>
            <w:vMerge/>
            <w:shd w:val="clear" w:color="auto" w:fill="F2F2F2" w:themeFill="background1" w:themeFillShade="F2"/>
            <w:vAlign w:val="center"/>
          </w:tcPr>
          <w:p w14:paraId="48D06EB9"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7F348EB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1E54D934" w14:textId="77777777" w:rsidR="00A51C16" w:rsidRPr="00950BA0" w:rsidRDefault="00A51C16" w:rsidP="008250FA">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381D7323" w14:textId="55A302CF"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5CD6D7FC"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4AFDFB6F" w14:textId="77777777" w:rsidTr="008250FA">
        <w:trPr>
          <w:trHeight w:val="437"/>
        </w:trPr>
        <w:tc>
          <w:tcPr>
            <w:tcW w:w="1845" w:type="dxa"/>
            <w:vMerge/>
            <w:shd w:val="clear" w:color="auto" w:fill="F2F2F2" w:themeFill="background1" w:themeFillShade="F2"/>
            <w:vAlign w:val="center"/>
          </w:tcPr>
          <w:p w14:paraId="6CC02268"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21F4E4E5"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A51C16" w:rsidRPr="00950BA0" w14:paraId="53E0A5F1" w14:textId="77777777" w:rsidTr="008250FA">
        <w:trPr>
          <w:trHeight w:val="397"/>
        </w:trPr>
        <w:tc>
          <w:tcPr>
            <w:tcW w:w="1845" w:type="dxa"/>
            <w:vMerge/>
            <w:shd w:val="clear" w:color="auto" w:fill="F2F2F2" w:themeFill="background1" w:themeFillShade="F2"/>
            <w:vAlign w:val="center"/>
          </w:tcPr>
          <w:p w14:paraId="0CA3ADC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7E4ED7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1AA6D0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72255A84" w14:textId="77777777" w:rsidR="00A51C16"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1E0E63E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291B68C4"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1B8EE47F"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A51C16" w:rsidRPr="00950BA0" w14:paraId="3E9A5E85" w14:textId="77777777" w:rsidTr="008250FA">
        <w:trPr>
          <w:trHeight w:val="397"/>
        </w:trPr>
        <w:tc>
          <w:tcPr>
            <w:tcW w:w="1845" w:type="dxa"/>
            <w:vMerge/>
            <w:shd w:val="clear" w:color="auto" w:fill="D9D9D9" w:themeFill="background1" w:themeFillShade="D9"/>
            <w:vAlign w:val="center"/>
          </w:tcPr>
          <w:p w14:paraId="6C4AE52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10467B90"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7AFF0E2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25CF4CB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1CBE8184"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537B5C8D" w14:textId="77777777" w:rsidR="00A51C16" w:rsidRPr="00950BA0" w:rsidRDefault="00A51C16" w:rsidP="008250FA">
            <w:pPr>
              <w:spacing w:line="280" w:lineRule="exact"/>
              <w:rPr>
                <w:rFonts w:ascii="UD デジタル 教科書体 NP-R" w:eastAsia="UD デジタル 教科書体 NP-R" w:hAnsi="ＭＳ 明朝" w:cs="ＭＳ ゴシック"/>
                <w:color w:val="auto"/>
                <w:szCs w:val="30"/>
              </w:rPr>
            </w:pPr>
          </w:p>
        </w:tc>
      </w:tr>
    </w:tbl>
    <w:p w14:paraId="4328F13A" w14:textId="77777777" w:rsidR="00A51C16" w:rsidRDefault="00A51C16" w:rsidP="00A51C16">
      <w:pPr>
        <w:rPr>
          <w:rFonts w:ascii="UD デジタル 教科書体 NP-R" w:eastAsia="UD デジタル 教科書体 NP-R" w:hAnsiTheme="majorEastAsia"/>
          <w:b/>
          <w:bCs/>
          <w:color w:val="auto"/>
          <w:szCs w:val="22"/>
        </w:rPr>
      </w:pPr>
    </w:p>
    <w:p w14:paraId="14BB20E7" w14:textId="77777777" w:rsidR="00A51C16" w:rsidRPr="00950BA0" w:rsidRDefault="00A51C16" w:rsidP="00A51C16">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事業実施計画</w:t>
      </w:r>
    </w:p>
    <w:p w14:paraId="69EA07CC" w14:textId="77777777" w:rsidR="00A51C16" w:rsidRPr="00950BA0" w:rsidRDefault="00A51C16" w:rsidP="00A51C1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Pr>
          <w:rFonts w:ascii="UD デジタル 教科書体 NP-R" w:eastAsia="UD デジタル 教科書体 NP-R" w:hAnsiTheme="majorEastAsia" w:hint="eastAsia"/>
          <w:color w:val="auto"/>
          <w:szCs w:val="22"/>
        </w:rPr>
        <w:t>１</w:t>
      </w:r>
      <w:r w:rsidRPr="00950BA0">
        <w:rPr>
          <w:rFonts w:ascii="UD デジタル 教科書体 NP-R" w:eastAsia="UD デジタル 教科書体 NP-R" w:hAnsiTheme="majorEastAsia" w:hint="eastAsia"/>
          <w:color w:val="auto"/>
          <w:szCs w:val="22"/>
        </w:rPr>
        <w:t>）太陽光発電設備</w:t>
      </w:r>
      <w:r>
        <w:rPr>
          <w:rFonts w:ascii="UD デジタル 教科書体 NP-R" w:eastAsia="UD デジタル 教科書体 NP-R" w:hAnsiTheme="majorEastAsia" w:hint="eastAsia"/>
          <w:color w:val="auto"/>
          <w:szCs w:val="22"/>
        </w:rPr>
        <w:t>等</w:t>
      </w:r>
      <w:r w:rsidRPr="00950BA0">
        <w:rPr>
          <w:rFonts w:ascii="UD デジタル 教科書体 NP-R" w:eastAsia="UD デジタル 教科書体 NP-R" w:hAnsiTheme="majorEastAsia" w:hint="eastAsia"/>
          <w:color w:val="auto"/>
          <w:szCs w:val="22"/>
        </w:rPr>
        <w:t>の導入効果等</w:t>
      </w:r>
    </w:p>
    <w:tbl>
      <w:tblPr>
        <w:tblStyle w:val="a7"/>
        <w:tblW w:w="9666" w:type="dxa"/>
        <w:tblInd w:w="137" w:type="dxa"/>
        <w:tblLook w:val="04A0" w:firstRow="1" w:lastRow="0" w:firstColumn="1" w:lastColumn="0" w:noHBand="0" w:noVBand="1"/>
      </w:tblPr>
      <w:tblGrid>
        <w:gridCol w:w="2981"/>
        <w:gridCol w:w="3540"/>
        <w:gridCol w:w="3145"/>
      </w:tblGrid>
      <w:tr w:rsidR="00A51C16" w:rsidRPr="00950BA0" w14:paraId="3E83194B" w14:textId="77777777" w:rsidTr="008250FA">
        <w:trPr>
          <w:trHeight w:val="644"/>
        </w:trPr>
        <w:tc>
          <w:tcPr>
            <w:tcW w:w="2981" w:type="dxa"/>
            <w:shd w:val="clear" w:color="auto" w:fill="F2F2F2" w:themeFill="background1" w:themeFillShade="F2"/>
            <w:vAlign w:val="center"/>
          </w:tcPr>
          <w:p w14:paraId="5239FAB2" w14:textId="77777777" w:rsidR="00A51C16" w:rsidRDefault="00A51C16" w:rsidP="008250FA">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1553537C" w14:textId="77777777" w:rsidR="00A51C16" w:rsidRPr="00950BA0" w:rsidRDefault="00A51C16" w:rsidP="008250FA">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8B68733" w14:textId="77777777" w:rsidR="00A51C16" w:rsidRPr="00FF69A3" w:rsidRDefault="00A51C16" w:rsidP="008250FA">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4D6D907C"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F4CC088"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A51C16" w:rsidRPr="00950BA0" w14:paraId="2DAB211A" w14:textId="77777777" w:rsidTr="008250FA">
        <w:trPr>
          <w:trHeight w:val="883"/>
        </w:trPr>
        <w:tc>
          <w:tcPr>
            <w:tcW w:w="2981" w:type="dxa"/>
            <w:tcBorders>
              <w:bottom w:val="single" w:sz="4" w:space="0" w:color="auto"/>
            </w:tcBorders>
            <w:vAlign w:val="center"/>
          </w:tcPr>
          <w:p w14:paraId="466E1DB3"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0976328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167BFD25"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16"/>
                <w:szCs w:val="16"/>
              </w:rPr>
            </w:pPr>
          </w:p>
        </w:tc>
      </w:tr>
      <w:tr w:rsidR="00A51C16" w:rsidRPr="00950BA0" w14:paraId="72AF9023" w14:textId="77777777" w:rsidTr="008250FA">
        <w:trPr>
          <w:trHeight w:val="644"/>
        </w:trPr>
        <w:tc>
          <w:tcPr>
            <w:tcW w:w="2981" w:type="dxa"/>
            <w:shd w:val="clear" w:color="auto" w:fill="F2F2F2" w:themeFill="background1" w:themeFillShade="F2"/>
            <w:vAlign w:val="center"/>
          </w:tcPr>
          <w:p w14:paraId="19219FD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39FCBF56"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04518BD"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65D2E3F9"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6680B513"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A51C16" w:rsidRPr="00950BA0" w14:paraId="3E48818E" w14:textId="77777777" w:rsidTr="008250FA">
        <w:trPr>
          <w:trHeight w:val="836"/>
        </w:trPr>
        <w:tc>
          <w:tcPr>
            <w:tcW w:w="2981" w:type="dxa"/>
            <w:vAlign w:val="center"/>
          </w:tcPr>
          <w:p w14:paraId="543980AE" w14:textId="77777777" w:rsidR="00A51C16" w:rsidRPr="00950BA0" w:rsidRDefault="00A51C16" w:rsidP="008250FA">
            <w:pPr>
              <w:jc w:val="center"/>
              <w:rPr>
                <w:rFonts w:ascii="UD デジタル 教科書体 NP-R" w:eastAsia="UD デジタル 教科書体 NP-R" w:hAnsiTheme="minorEastAsia"/>
                <w:szCs w:val="22"/>
              </w:rPr>
            </w:pPr>
          </w:p>
        </w:tc>
        <w:tc>
          <w:tcPr>
            <w:tcW w:w="3540" w:type="dxa"/>
            <w:vAlign w:val="center"/>
          </w:tcPr>
          <w:p w14:paraId="3D0A77B1" w14:textId="77777777" w:rsidR="00A51C16" w:rsidRPr="00950BA0" w:rsidRDefault="00A51C16" w:rsidP="008250FA">
            <w:pPr>
              <w:jc w:val="center"/>
              <w:rPr>
                <w:rFonts w:ascii="UD デジタル 教科書体 NP-R" w:eastAsia="UD デジタル 教科書体 NP-R" w:hAnsiTheme="minorEastAsia"/>
                <w:szCs w:val="22"/>
              </w:rPr>
            </w:pPr>
          </w:p>
        </w:tc>
        <w:tc>
          <w:tcPr>
            <w:tcW w:w="3145" w:type="dxa"/>
            <w:vAlign w:val="center"/>
          </w:tcPr>
          <w:p w14:paraId="559E8B07" w14:textId="77777777" w:rsidR="00A51C16" w:rsidRPr="00950BA0" w:rsidRDefault="00A51C16" w:rsidP="008250FA">
            <w:pPr>
              <w:jc w:val="center"/>
              <w:rPr>
                <w:rFonts w:ascii="UD デジタル 教科書体 NP-R" w:eastAsia="UD デジタル 教科書体 NP-R" w:hAnsiTheme="minorEastAsia"/>
                <w:szCs w:val="22"/>
              </w:rPr>
            </w:pPr>
          </w:p>
        </w:tc>
      </w:tr>
    </w:tbl>
    <w:p w14:paraId="7E9F01A5" w14:textId="77777777" w:rsidR="00A51C16" w:rsidRPr="00950BA0" w:rsidRDefault="00A51C16" w:rsidP="00A51C16">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1</w:t>
      </w:r>
      <w:r w:rsidRPr="00950BA0">
        <w:rPr>
          <w:rFonts w:ascii="UD デジタル 教科書体 NP-R" w:eastAsia="UD デジタル 教科書体 NP-R" w:hAnsiTheme="majorEastAsia" w:hint="eastAsia"/>
          <w:color w:val="auto"/>
          <w:szCs w:val="22"/>
        </w:rPr>
        <w:t>（別紙</w:t>
      </w:r>
      <w:r>
        <w:rPr>
          <w:rFonts w:ascii="UD デジタル 教科書体 NP-R" w:eastAsia="UD デジタル 教科書体 NP-R" w:hAnsiTheme="majorEastAsia" w:hint="eastAsia"/>
          <w:color w:val="auto"/>
          <w:szCs w:val="22"/>
        </w:rPr>
        <w:t>２</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自家消費割合計算書</w:t>
      </w:r>
      <w:r w:rsidRPr="00950BA0">
        <w:rPr>
          <w:rFonts w:ascii="UD デジタル 教科書体 NP-R" w:eastAsia="UD デジタル 教科書体 NP-R" w:hAnsiTheme="majorEastAsia" w:hint="eastAsia"/>
          <w:color w:val="auto"/>
          <w:szCs w:val="22"/>
        </w:rPr>
        <w:t>より</w:t>
      </w:r>
    </w:p>
    <w:p w14:paraId="350F07B6" w14:textId="77777777" w:rsidR="00A51C16" w:rsidRPr="009D347E" w:rsidRDefault="00A51C16" w:rsidP="00A51C16">
      <w:pPr>
        <w:rPr>
          <w:rFonts w:ascii="UD デジタル 教科書体 NP-R" w:eastAsia="UD デジタル 教科書体 NP-R" w:hAnsiTheme="majorEastAsia"/>
          <w:szCs w:val="22"/>
        </w:rPr>
      </w:pPr>
    </w:p>
    <w:p w14:paraId="1CA792D5" w14:textId="69AFAE17" w:rsidR="00A51C16" w:rsidRPr="00950BA0" w:rsidRDefault="00A51C16" w:rsidP="00A51C16">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E029FB">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）事業の着手及び完了の日</w:t>
      </w:r>
    </w:p>
    <w:tbl>
      <w:tblPr>
        <w:tblStyle w:val="a7"/>
        <w:tblW w:w="9582" w:type="dxa"/>
        <w:tblInd w:w="137" w:type="dxa"/>
        <w:tblLook w:val="04A0" w:firstRow="1" w:lastRow="0" w:firstColumn="1" w:lastColumn="0" w:noHBand="0" w:noVBand="1"/>
      </w:tblPr>
      <w:tblGrid>
        <w:gridCol w:w="3194"/>
        <w:gridCol w:w="3194"/>
        <w:gridCol w:w="3194"/>
      </w:tblGrid>
      <w:tr w:rsidR="00A51C16" w:rsidRPr="00950BA0" w14:paraId="75D08EE6" w14:textId="77777777" w:rsidTr="008250FA">
        <w:trPr>
          <w:trHeight w:val="672"/>
        </w:trPr>
        <w:tc>
          <w:tcPr>
            <w:tcW w:w="3194" w:type="dxa"/>
            <w:shd w:val="clear" w:color="auto" w:fill="F2F2F2" w:themeFill="background1" w:themeFillShade="F2"/>
            <w:vAlign w:val="center"/>
          </w:tcPr>
          <w:p w14:paraId="63B8B451" w14:textId="13B6A1F8" w:rsidR="00A51C16" w:rsidRPr="00950BA0" w:rsidRDefault="002D4EDA" w:rsidP="008250FA">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A51C16" w:rsidRPr="00950BA0">
              <w:rPr>
                <w:rFonts w:ascii="UD デジタル 教科書体 NP-R" w:eastAsia="UD デジタル 教科書体 NP-R" w:hAnsiTheme="minorEastAsia" w:hint="eastAsia"/>
                <w:szCs w:val="22"/>
              </w:rPr>
              <w:t>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3FEA7772" w14:textId="53261666"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工事完了年月日</w:t>
            </w:r>
          </w:p>
        </w:tc>
        <w:tc>
          <w:tcPr>
            <w:tcW w:w="3194" w:type="dxa"/>
            <w:shd w:val="clear" w:color="auto" w:fill="F2F2F2" w:themeFill="background1" w:themeFillShade="F2"/>
            <w:vAlign w:val="center"/>
          </w:tcPr>
          <w:p w14:paraId="20F51919" w14:textId="7584213C"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支払完了年月日</w:t>
            </w:r>
          </w:p>
        </w:tc>
      </w:tr>
      <w:tr w:rsidR="00A51C16" w:rsidRPr="00950BA0" w14:paraId="610FF5C1" w14:textId="77777777" w:rsidTr="008250FA">
        <w:trPr>
          <w:trHeight w:val="914"/>
        </w:trPr>
        <w:tc>
          <w:tcPr>
            <w:tcW w:w="3194" w:type="dxa"/>
            <w:vAlign w:val="center"/>
          </w:tcPr>
          <w:p w14:paraId="5D06FDF2"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7049186F"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3F3B4D44"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3C53D4F7" w14:textId="73FF1922" w:rsidR="00A51C16" w:rsidRDefault="002D4EDA" w:rsidP="00A51C16">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※事業着手年月日とは契約又は工事着工のいずれか早い日を指します。</w:t>
      </w:r>
    </w:p>
    <w:p w14:paraId="73133BED" w14:textId="77777777" w:rsidR="002D4EDA" w:rsidRPr="00950BA0" w:rsidRDefault="002D4EDA" w:rsidP="00A51C16">
      <w:pPr>
        <w:rPr>
          <w:rFonts w:ascii="UD デジタル 教科書体 NP-R" w:eastAsia="UD デジタル 教科書体 NP-R" w:hAnsiTheme="majorEastAsia"/>
          <w:szCs w:val="22"/>
        </w:rPr>
      </w:pPr>
    </w:p>
    <w:p w14:paraId="771DD820" w14:textId="77777777" w:rsidR="00A51C16" w:rsidRPr="009D347E" w:rsidRDefault="00A51C16" w:rsidP="00A51C16">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４　補助金申請額の計算</w:t>
      </w:r>
    </w:p>
    <w:tbl>
      <w:tblPr>
        <w:tblStyle w:val="a7"/>
        <w:tblW w:w="10060" w:type="dxa"/>
        <w:tblLook w:val="04A0" w:firstRow="1" w:lastRow="0" w:firstColumn="1" w:lastColumn="0" w:noHBand="0" w:noVBand="1"/>
      </w:tblPr>
      <w:tblGrid>
        <w:gridCol w:w="5375"/>
        <w:gridCol w:w="580"/>
        <w:gridCol w:w="4105"/>
      </w:tblGrid>
      <w:tr w:rsidR="00A51C16" w:rsidRPr="00950BA0" w14:paraId="25C339E8" w14:textId="77777777" w:rsidTr="008250FA">
        <w:trPr>
          <w:trHeight w:val="638"/>
        </w:trPr>
        <w:tc>
          <w:tcPr>
            <w:tcW w:w="5949" w:type="dxa"/>
            <w:gridSpan w:val="2"/>
            <w:shd w:val="clear" w:color="auto" w:fill="F2F2F2" w:themeFill="background1" w:themeFillShade="F2"/>
            <w:vAlign w:val="center"/>
          </w:tcPr>
          <w:p w14:paraId="4EF94001"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4B195448"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A51C16" w:rsidRPr="00950BA0" w14:paraId="1148A013" w14:textId="77777777" w:rsidTr="008250FA">
        <w:trPr>
          <w:trHeight w:val="790"/>
        </w:trPr>
        <w:tc>
          <w:tcPr>
            <w:tcW w:w="5382" w:type="dxa"/>
            <w:tcBorders>
              <w:right w:val="nil"/>
            </w:tcBorders>
            <w:shd w:val="clear" w:color="auto" w:fill="F2F2F2" w:themeFill="background1" w:themeFillShade="F2"/>
            <w:vAlign w:val="center"/>
          </w:tcPr>
          <w:p w14:paraId="4D91346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569412F5"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9A81C0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69129CF" w14:textId="77777777" w:rsidTr="008250FA">
        <w:trPr>
          <w:trHeight w:val="830"/>
        </w:trPr>
        <w:tc>
          <w:tcPr>
            <w:tcW w:w="5382" w:type="dxa"/>
            <w:tcBorders>
              <w:right w:val="nil"/>
            </w:tcBorders>
            <w:shd w:val="clear" w:color="auto" w:fill="F2F2F2" w:themeFill="background1" w:themeFillShade="F2"/>
            <w:vAlign w:val="center"/>
          </w:tcPr>
          <w:p w14:paraId="2A31B6B8"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503B8510" w14:textId="77777777" w:rsidR="00A51C16" w:rsidRPr="00950BA0" w:rsidRDefault="00A51C16" w:rsidP="008250FA">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（(A)と(B)のいずれか小さい値の小数点以下を切捨て）</w:t>
            </w:r>
          </w:p>
        </w:tc>
        <w:tc>
          <w:tcPr>
            <w:tcW w:w="567" w:type="dxa"/>
            <w:tcBorders>
              <w:left w:val="nil"/>
            </w:tcBorders>
            <w:shd w:val="clear" w:color="auto" w:fill="F2F2F2" w:themeFill="background1" w:themeFillShade="F2"/>
            <w:vAlign w:val="center"/>
          </w:tcPr>
          <w:p w14:paraId="166C96F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E79D7A"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A51C16" w:rsidRPr="00950BA0" w14:paraId="2F86E588" w14:textId="77777777" w:rsidTr="008250FA">
        <w:trPr>
          <w:trHeight w:val="700"/>
        </w:trPr>
        <w:tc>
          <w:tcPr>
            <w:tcW w:w="5382" w:type="dxa"/>
            <w:tcBorders>
              <w:right w:val="nil"/>
            </w:tcBorders>
            <w:shd w:val="clear" w:color="auto" w:fill="F2F2F2" w:themeFill="background1" w:themeFillShade="F2"/>
            <w:vAlign w:val="center"/>
          </w:tcPr>
          <w:p w14:paraId="39FDD7E5" w14:textId="06552901" w:rsidR="00A51C16" w:rsidRPr="00950BA0" w:rsidRDefault="00A51C16" w:rsidP="008250FA">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ins w:id="9" w:author="荒牧　諒（脱炭素社会推進課）" w:date="2026-03-27T10:33:00Z" w16du:dateUtc="2026-03-27T01:33:00Z">
              <w:r w:rsidR="00BF56B3">
                <w:rPr>
                  <w:rFonts w:ascii="UD デジタル 教科書体 NP-R" w:eastAsia="UD デジタル 教科書体 NP-R" w:hAnsiTheme="minorEastAsia" w:hint="eastAsia"/>
                  <w:color w:val="auto"/>
                  <w:sz w:val="22"/>
                  <w:szCs w:val="22"/>
                </w:rPr>
                <w:t>E</w:t>
              </w:r>
            </w:ins>
            <w:del w:id="10" w:author="荒牧　諒（脱炭素社会推進課）" w:date="2026-03-27T10:33:00Z" w16du:dateUtc="2026-03-27T01:33:00Z">
              <w:r w:rsidRPr="00950BA0" w:rsidDel="00BF56B3">
                <w:rPr>
                  <w:rFonts w:ascii="UD デジタル 教科書体 NP-R" w:eastAsia="UD デジタル 教科書体 NP-R" w:hAnsiTheme="minorEastAsia" w:hint="eastAsia"/>
                  <w:color w:val="auto"/>
                  <w:sz w:val="22"/>
                  <w:szCs w:val="22"/>
                </w:rPr>
                <w:delText>L</w:delText>
              </w:r>
            </w:del>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5A50430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42877C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3D7A58D9" w14:textId="77777777" w:rsidTr="008250FA">
        <w:trPr>
          <w:trHeight w:val="710"/>
        </w:trPr>
        <w:tc>
          <w:tcPr>
            <w:tcW w:w="5382" w:type="dxa"/>
            <w:tcBorders>
              <w:right w:val="nil"/>
            </w:tcBorders>
            <w:shd w:val="clear" w:color="auto" w:fill="F2F2F2" w:themeFill="background1" w:themeFillShade="F2"/>
            <w:vAlign w:val="center"/>
          </w:tcPr>
          <w:p w14:paraId="652051A5"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23E90C79"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E903627"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Pr="00950BA0">
              <w:rPr>
                <w:rFonts w:ascii="UD デジタル 教科書体 NP-R" w:eastAsia="UD デジタル 教科書体 NP-R" w:hAnsiTheme="minorEastAsia" w:hint="eastAsia"/>
                <w:color w:val="auto"/>
                <w:sz w:val="22"/>
                <w:szCs w:val="22"/>
              </w:rPr>
              <w:t>円</w:t>
            </w:r>
          </w:p>
        </w:tc>
      </w:tr>
      <w:tr w:rsidR="00A51C16" w:rsidRPr="00950BA0" w14:paraId="5CDE158E" w14:textId="77777777" w:rsidTr="008250FA">
        <w:trPr>
          <w:trHeight w:val="692"/>
        </w:trPr>
        <w:tc>
          <w:tcPr>
            <w:tcW w:w="5382" w:type="dxa"/>
            <w:tcBorders>
              <w:right w:val="nil"/>
            </w:tcBorders>
            <w:shd w:val="clear" w:color="auto" w:fill="F2F2F2" w:themeFill="background1" w:themeFillShade="F2"/>
            <w:vAlign w:val="center"/>
          </w:tcPr>
          <w:p w14:paraId="19AF5F24"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77E1A78A"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Ｇ</w:t>
            </w:r>
            <w:r w:rsidRPr="00950BA0">
              <w:rPr>
                <w:rFonts w:ascii="UD デジタル 教科書体 NP-R" w:eastAsia="UD デジタル 教科書体 NP-R" w:hAnsiTheme="minorEastAsia" w:hint="eastAsia"/>
                <w:color w:val="auto"/>
                <w:sz w:val="22"/>
                <w:szCs w:val="22"/>
              </w:rPr>
              <w:t>) のうち低い方の金額</w:t>
            </w:r>
          </w:p>
        </w:tc>
        <w:tc>
          <w:tcPr>
            <w:tcW w:w="567" w:type="dxa"/>
            <w:tcBorders>
              <w:left w:val="nil"/>
            </w:tcBorders>
            <w:shd w:val="clear" w:color="auto" w:fill="F2F2F2" w:themeFill="background1" w:themeFillShade="F2"/>
            <w:vAlign w:val="center"/>
          </w:tcPr>
          <w:p w14:paraId="26E55391"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6C3B40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EEDDE73"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A51C16" w:rsidRPr="00950BA0" w14:paraId="4E0B5B90" w14:textId="77777777" w:rsidTr="008250FA">
        <w:trPr>
          <w:trHeight w:val="638"/>
        </w:trPr>
        <w:tc>
          <w:tcPr>
            <w:tcW w:w="5949" w:type="dxa"/>
            <w:gridSpan w:val="2"/>
            <w:shd w:val="clear" w:color="auto" w:fill="F2F2F2" w:themeFill="background1" w:themeFillShade="F2"/>
            <w:vAlign w:val="center"/>
          </w:tcPr>
          <w:p w14:paraId="167BB0E8"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223E6091"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A51C16" w:rsidRPr="00950BA0" w14:paraId="06D76497" w14:textId="77777777" w:rsidTr="008250FA">
        <w:trPr>
          <w:trHeight w:val="790"/>
        </w:trPr>
        <w:tc>
          <w:tcPr>
            <w:tcW w:w="5382" w:type="dxa"/>
            <w:tcBorders>
              <w:right w:val="nil"/>
            </w:tcBorders>
            <w:shd w:val="clear" w:color="auto" w:fill="F2F2F2" w:themeFill="background1" w:themeFillShade="F2"/>
            <w:vAlign w:val="center"/>
          </w:tcPr>
          <w:p w14:paraId="24C488B1"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22BCBEE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DF54EA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A9B80C2" w14:textId="77777777" w:rsidTr="008250FA">
        <w:trPr>
          <w:trHeight w:val="830"/>
        </w:trPr>
        <w:tc>
          <w:tcPr>
            <w:tcW w:w="5382" w:type="dxa"/>
            <w:tcBorders>
              <w:right w:val="nil"/>
            </w:tcBorders>
            <w:shd w:val="clear" w:color="auto" w:fill="F2F2F2" w:themeFill="background1" w:themeFillShade="F2"/>
            <w:vAlign w:val="center"/>
          </w:tcPr>
          <w:p w14:paraId="2F24D5B7" w14:textId="77777777" w:rsidR="00A51C16" w:rsidRDefault="00A51C16" w:rsidP="008250FA">
            <w:pPr>
              <w:spacing w:line="320" w:lineRule="exact"/>
              <w:rPr>
                <w:ins w:id="11" w:author="荒牧　諒（脱炭素社会推進課）" w:date="2026-03-27T10:33:00Z" w16du:dateUtc="2026-03-27T01:33:00Z"/>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Pr="00950BA0">
              <w:rPr>
                <w:rFonts w:ascii="UD デジタル 教科書体 NP-R" w:eastAsia="UD デジタル 教科書体 NP-R" w:hAnsiTheme="minorEastAsia" w:hint="eastAsia"/>
                <w:color w:val="auto"/>
                <w:sz w:val="22"/>
                <w:szCs w:val="22"/>
              </w:rPr>
              <w:t>の合計値</w:t>
            </w:r>
          </w:p>
          <w:p w14:paraId="103ABB5E" w14:textId="1E4854EA" w:rsidR="00BF56B3" w:rsidRPr="00E7298C" w:rsidRDefault="00BF56B3" w:rsidP="008250FA">
            <w:pPr>
              <w:spacing w:line="320" w:lineRule="exact"/>
              <w:rPr>
                <w:rFonts w:ascii="UD デジタル 教科書体 NP-R" w:eastAsia="UD デジタル 教科書体 NP-R" w:hAnsiTheme="minorEastAsia" w:hint="eastAsia"/>
                <w:color w:val="auto"/>
                <w:sz w:val="22"/>
                <w:szCs w:val="22"/>
              </w:rPr>
            </w:pPr>
            <w:ins w:id="12" w:author="荒牧　諒（脱炭素社会推進課）" w:date="2026-03-27T10:33:00Z" w16du:dateUtc="2026-03-27T01:33:00Z">
              <w:r w:rsidRPr="00E9630C">
                <w:rPr>
                  <w:rFonts w:ascii="UD デジタル 教科書体 NP-R" w:eastAsia="UD デジタル 教科書体 NP-R" w:hAnsi="Century" w:hint="eastAsia"/>
                  <w:color w:val="auto"/>
                  <w:kern w:val="2"/>
                  <w:sz w:val="18"/>
                  <w:szCs w:val="18"/>
                </w:rPr>
                <w:t>（小数点第二以下を切捨て）</w:t>
              </w:r>
            </w:ins>
          </w:p>
        </w:tc>
        <w:tc>
          <w:tcPr>
            <w:tcW w:w="567" w:type="dxa"/>
            <w:tcBorders>
              <w:left w:val="nil"/>
            </w:tcBorders>
            <w:shd w:val="clear" w:color="auto" w:fill="F2F2F2" w:themeFill="background1" w:themeFillShade="F2"/>
            <w:vAlign w:val="center"/>
          </w:tcPr>
          <w:p w14:paraId="3832B5B4"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7188D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Pr>
                <w:rFonts w:ascii="UD デジタル 教科書体 NP-R" w:eastAsia="UD デジタル 教科書体 NP-R" w:hAnsiTheme="minorEastAsia" w:hint="eastAsia"/>
                <w:color w:val="auto"/>
                <w:sz w:val="22"/>
                <w:szCs w:val="22"/>
              </w:rPr>
              <w:t>h</w:t>
            </w:r>
          </w:p>
        </w:tc>
      </w:tr>
      <w:tr w:rsidR="00A51C16" w:rsidRPr="00950BA0" w14:paraId="20FBAABC" w14:textId="77777777" w:rsidTr="008250FA">
        <w:trPr>
          <w:trHeight w:val="700"/>
        </w:trPr>
        <w:tc>
          <w:tcPr>
            <w:tcW w:w="5382" w:type="dxa"/>
            <w:tcBorders>
              <w:right w:val="nil"/>
            </w:tcBorders>
            <w:shd w:val="clear" w:color="auto" w:fill="F2F2F2" w:themeFill="background1" w:themeFillShade="F2"/>
            <w:vAlign w:val="center"/>
          </w:tcPr>
          <w:p w14:paraId="3AA79ED1" w14:textId="7F083605" w:rsidR="00A51C16" w:rsidDel="00BF56B3" w:rsidRDefault="00A51C16" w:rsidP="00BF56B3">
            <w:pPr>
              <w:spacing w:line="320" w:lineRule="exact"/>
              <w:rPr>
                <w:del w:id="13" w:author="荒牧　諒（脱炭素社会推進課）" w:date="2026-03-27T10:33:00Z" w16du:dateUtc="2026-03-27T01:33:00Z"/>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（Ⅰ）÷（Ｊ）</w:t>
            </w:r>
          </w:p>
          <w:p w14:paraId="4B849A02" w14:textId="6CBFC183" w:rsidR="00A51C16" w:rsidRPr="00950BA0" w:rsidRDefault="00A51C16" w:rsidP="008250FA">
            <w:pPr>
              <w:spacing w:line="320" w:lineRule="exact"/>
              <w:rPr>
                <w:rFonts w:ascii="UD デジタル 教科書体 NP-R" w:eastAsia="UD デジタル 教科書体 NP-R" w:hAnsi="Century" w:cs="Times New Roman"/>
                <w:color w:val="auto"/>
                <w:kern w:val="2"/>
                <w:sz w:val="21"/>
                <w:szCs w:val="21"/>
              </w:rPr>
            </w:pPr>
            <w:del w:id="14" w:author="荒牧　諒（脱炭素社会推進課）" w:date="2026-03-27T10:33:00Z" w16du:dateUtc="2026-03-27T01:33:00Z">
              <w:r w:rsidRPr="00E9630C" w:rsidDel="00BF56B3">
                <w:rPr>
                  <w:rFonts w:ascii="UD デジタル 教科書体 NP-R" w:eastAsia="UD デジタル 教科書体 NP-R" w:hAnsi="Century" w:hint="eastAsia"/>
                  <w:color w:val="auto"/>
                  <w:kern w:val="2"/>
                  <w:sz w:val="18"/>
                  <w:szCs w:val="18"/>
                </w:rPr>
                <w:delText>（小数点第二以下を切捨て）</w:delText>
              </w:r>
            </w:del>
          </w:p>
        </w:tc>
        <w:tc>
          <w:tcPr>
            <w:tcW w:w="567" w:type="dxa"/>
            <w:tcBorders>
              <w:left w:val="nil"/>
            </w:tcBorders>
            <w:shd w:val="clear" w:color="auto" w:fill="F2F2F2" w:themeFill="background1" w:themeFillShade="F2"/>
            <w:vAlign w:val="center"/>
          </w:tcPr>
          <w:p w14:paraId="39150FA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80633B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万円/kWh</w:t>
            </w:r>
          </w:p>
        </w:tc>
      </w:tr>
      <w:tr w:rsidR="00A51C16" w:rsidRPr="00950BA0" w14:paraId="12451120" w14:textId="77777777" w:rsidTr="008250FA">
        <w:trPr>
          <w:trHeight w:val="710"/>
        </w:trPr>
        <w:tc>
          <w:tcPr>
            <w:tcW w:w="5382" w:type="dxa"/>
            <w:tcBorders>
              <w:right w:val="nil"/>
            </w:tcBorders>
            <w:shd w:val="clear" w:color="auto" w:fill="F2F2F2" w:themeFill="background1" w:themeFillShade="F2"/>
            <w:vAlign w:val="center"/>
          </w:tcPr>
          <w:p w14:paraId="71D1B673"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155156E9"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6C7FE94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2264C2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A51C16" w:rsidRPr="00950BA0" w14:paraId="213A7DA2" w14:textId="77777777" w:rsidTr="008250FA">
        <w:trPr>
          <w:trHeight w:val="710"/>
        </w:trPr>
        <w:tc>
          <w:tcPr>
            <w:tcW w:w="5382" w:type="dxa"/>
            <w:tcBorders>
              <w:right w:val="nil"/>
            </w:tcBorders>
            <w:shd w:val="clear" w:color="auto" w:fill="F2F2F2" w:themeFill="background1" w:themeFillShade="F2"/>
            <w:vAlign w:val="center"/>
          </w:tcPr>
          <w:p w14:paraId="7EAEA3A2"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0CC878B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01CC99F2"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p>
        </w:tc>
      </w:tr>
      <w:tr w:rsidR="00A51C16" w:rsidRPr="00950BA0" w14:paraId="12C8693C" w14:textId="77777777" w:rsidTr="008250FA">
        <w:trPr>
          <w:trHeight w:val="710"/>
        </w:trPr>
        <w:tc>
          <w:tcPr>
            <w:tcW w:w="5382" w:type="dxa"/>
            <w:tcBorders>
              <w:right w:val="nil"/>
            </w:tcBorders>
            <w:shd w:val="clear" w:color="auto" w:fill="F2F2F2" w:themeFill="background1" w:themeFillShade="F2"/>
            <w:vAlign w:val="center"/>
          </w:tcPr>
          <w:p w14:paraId="5BF2637A"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CDF35E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1A24D9E8"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A51C16" w:rsidRPr="00950BA0" w14:paraId="3ED0CD21" w14:textId="77777777" w:rsidTr="008250FA">
        <w:trPr>
          <w:trHeight w:val="744"/>
        </w:trPr>
        <w:tc>
          <w:tcPr>
            <w:tcW w:w="5382" w:type="dxa"/>
            <w:tcBorders>
              <w:right w:val="nil"/>
            </w:tcBorders>
            <w:shd w:val="clear" w:color="auto" w:fill="F2F2F2" w:themeFill="background1" w:themeFillShade="F2"/>
            <w:vAlign w:val="center"/>
          </w:tcPr>
          <w:p w14:paraId="2D79CF02"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350739A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713B587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BCB7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B5A41C1"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A51C16" w:rsidRPr="00950BA0" w14:paraId="59BBC30A" w14:textId="77777777" w:rsidTr="008250FA">
        <w:trPr>
          <w:trHeight w:val="818"/>
        </w:trPr>
        <w:tc>
          <w:tcPr>
            <w:tcW w:w="5382" w:type="dxa"/>
            <w:tcBorders>
              <w:right w:val="nil"/>
            </w:tcBorders>
            <w:shd w:val="clear" w:color="auto" w:fill="F2F2F2" w:themeFill="background1" w:themeFillShade="F2"/>
            <w:vAlign w:val="center"/>
          </w:tcPr>
          <w:p w14:paraId="00996FFE"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196A25E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183C3B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213A902B" w14:textId="77777777" w:rsidR="00A51C16" w:rsidRPr="00950BA0" w:rsidRDefault="00A51C16" w:rsidP="002D4EDA">
      <w:pPr>
        <w:widowControl/>
        <w:kinsoku/>
        <w:overflowPunct/>
        <w:adjustRightInd/>
        <w:jc w:val="left"/>
        <w:textAlignment w:val="auto"/>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補助対象経費明細</w:t>
      </w:r>
    </w:p>
    <w:p w14:paraId="5EB9770B" w14:textId="77777777" w:rsidR="00A51C16" w:rsidRPr="00950BA0" w:rsidRDefault="00A51C16" w:rsidP="00A51C16">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　　　　　　　　　　　　　）</w:t>
      </w:r>
    </w:p>
    <w:tbl>
      <w:tblPr>
        <w:tblStyle w:val="a7"/>
        <w:tblW w:w="0" w:type="auto"/>
        <w:tblInd w:w="137" w:type="dxa"/>
        <w:tblLook w:val="04A0" w:firstRow="1" w:lastRow="0" w:firstColumn="1" w:lastColumn="0" w:noHBand="0" w:noVBand="1"/>
      </w:tblPr>
      <w:tblGrid>
        <w:gridCol w:w="1276"/>
        <w:gridCol w:w="6095"/>
        <w:gridCol w:w="2120"/>
      </w:tblGrid>
      <w:tr w:rsidR="00A51C16" w:rsidRPr="00950BA0" w14:paraId="47CFD6B4" w14:textId="77777777" w:rsidTr="008250FA">
        <w:trPr>
          <w:trHeight w:val="431"/>
        </w:trPr>
        <w:tc>
          <w:tcPr>
            <w:tcW w:w="1276" w:type="dxa"/>
            <w:shd w:val="clear" w:color="auto" w:fill="F2F2F2" w:themeFill="background1" w:themeFillShade="F2"/>
            <w:vAlign w:val="center"/>
          </w:tcPr>
          <w:p w14:paraId="0C18CE65"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2EB2B3A9" w14:textId="77777777" w:rsidR="00A51C16" w:rsidRPr="00950BA0" w:rsidRDefault="00A51C16" w:rsidP="008250FA">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18A3325D"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A51C16" w:rsidRPr="00950BA0" w14:paraId="319AD7E4" w14:textId="77777777" w:rsidTr="008250FA">
        <w:trPr>
          <w:trHeight w:val="431"/>
        </w:trPr>
        <w:tc>
          <w:tcPr>
            <w:tcW w:w="1276" w:type="dxa"/>
            <w:vMerge w:val="restart"/>
            <w:shd w:val="clear" w:color="auto" w:fill="F2F2F2" w:themeFill="background1" w:themeFillShade="F2"/>
            <w:vAlign w:val="center"/>
          </w:tcPr>
          <w:p w14:paraId="0B6C84B8"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5D2C4BB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7610F7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3EF7E16" w14:textId="77777777" w:rsidTr="008250FA">
        <w:trPr>
          <w:trHeight w:val="431"/>
        </w:trPr>
        <w:tc>
          <w:tcPr>
            <w:tcW w:w="1276" w:type="dxa"/>
            <w:vMerge/>
            <w:shd w:val="clear" w:color="auto" w:fill="F2F2F2" w:themeFill="background1" w:themeFillShade="F2"/>
            <w:vAlign w:val="center"/>
          </w:tcPr>
          <w:p w14:paraId="1C591E3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1EA174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8ACD37"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45E95C4" w14:textId="77777777" w:rsidTr="008250FA">
        <w:trPr>
          <w:trHeight w:val="431"/>
        </w:trPr>
        <w:tc>
          <w:tcPr>
            <w:tcW w:w="1276" w:type="dxa"/>
            <w:vMerge/>
            <w:shd w:val="clear" w:color="auto" w:fill="F2F2F2" w:themeFill="background1" w:themeFillShade="F2"/>
            <w:vAlign w:val="center"/>
          </w:tcPr>
          <w:p w14:paraId="75C4FA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C2E31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F8ECD1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52E826D" w14:textId="77777777" w:rsidTr="008250FA">
        <w:trPr>
          <w:trHeight w:val="431"/>
        </w:trPr>
        <w:tc>
          <w:tcPr>
            <w:tcW w:w="1276" w:type="dxa"/>
            <w:vMerge/>
            <w:shd w:val="clear" w:color="auto" w:fill="F2F2F2" w:themeFill="background1" w:themeFillShade="F2"/>
            <w:vAlign w:val="center"/>
          </w:tcPr>
          <w:p w14:paraId="4BA452D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A0B361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B26A902"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F74F40F" w14:textId="77777777" w:rsidTr="008250FA">
        <w:trPr>
          <w:trHeight w:val="431"/>
        </w:trPr>
        <w:tc>
          <w:tcPr>
            <w:tcW w:w="1276" w:type="dxa"/>
            <w:vMerge w:val="restart"/>
            <w:shd w:val="clear" w:color="auto" w:fill="F2F2F2" w:themeFill="background1" w:themeFillShade="F2"/>
            <w:vAlign w:val="center"/>
          </w:tcPr>
          <w:p w14:paraId="544E5B20"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5D0AB80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F4404B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FCBF93F" w14:textId="77777777" w:rsidTr="008250FA">
        <w:trPr>
          <w:trHeight w:val="431"/>
        </w:trPr>
        <w:tc>
          <w:tcPr>
            <w:tcW w:w="1276" w:type="dxa"/>
            <w:vMerge/>
            <w:shd w:val="clear" w:color="auto" w:fill="F2F2F2" w:themeFill="background1" w:themeFillShade="F2"/>
            <w:vAlign w:val="center"/>
          </w:tcPr>
          <w:p w14:paraId="74C3C3BB"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1538C68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E24408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F27A4EC" w14:textId="77777777" w:rsidTr="008250FA">
        <w:trPr>
          <w:trHeight w:val="431"/>
        </w:trPr>
        <w:tc>
          <w:tcPr>
            <w:tcW w:w="1276" w:type="dxa"/>
            <w:vMerge/>
            <w:shd w:val="clear" w:color="auto" w:fill="F2F2F2" w:themeFill="background1" w:themeFillShade="F2"/>
            <w:vAlign w:val="center"/>
          </w:tcPr>
          <w:p w14:paraId="1F25B1F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4282C0B"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42E4C0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1EF03E3" w14:textId="77777777" w:rsidTr="008250FA">
        <w:trPr>
          <w:trHeight w:val="431"/>
        </w:trPr>
        <w:tc>
          <w:tcPr>
            <w:tcW w:w="1276" w:type="dxa"/>
            <w:vMerge/>
            <w:shd w:val="clear" w:color="auto" w:fill="F2F2F2" w:themeFill="background1" w:themeFillShade="F2"/>
            <w:vAlign w:val="center"/>
          </w:tcPr>
          <w:p w14:paraId="3EEEDFA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06F56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F01C4FD"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23E31C3A" w14:textId="77777777" w:rsidTr="008250FA">
        <w:trPr>
          <w:trHeight w:val="431"/>
        </w:trPr>
        <w:tc>
          <w:tcPr>
            <w:tcW w:w="1276" w:type="dxa"/>
            <w:vMerge w:val="restart"/>
            <w:shd w:val="clear" w:color="auto" w:fill="F2F2F2" w:themeFill="background1" w:themeFillShade="F2"/>
            <w:vAlign w:val="center"/>
          </w:tcPr>
          <w:p w14:paraId="0974FD7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682CD4E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AF0D33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2E7FF6C" w14:textId="77777777" w:rsidTr="008250FA">
        <w:trPr>
          <w:trHeight w:val="431"/>
        </w:trPr>
        <w:tc>
          <w:tcPr>
            <w:tcW w:w="1276" w:type="dxa"/>
            <w:vMerge/>
            <w:shd w:val="clear" w:color="auto" w:fill="F2F2F2" w:themeFill="background1" w:themeFillShade="F2"/>
            <w:vAlign w:val="center"/>
          </w:tcPr>
          <w:p w14:paraId="5ABEA899"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5F56D30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0EA2DB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AD51134" w14:textId="77777777" w:rsidTr="008250FA">
        <w:trPr>
          <w:trHeight w:val="431"/>
        </w:trPr>
        <w:tc>
          <w:tcPr>
            <w:tcW w:w="1276" w:type="dxa"/>
            <w:vMerge/>
            <w:shd w:val="clear" w:color="auto" w:fill="F2F2F2" w:themeFill="background1" w:themeFillShade="F2"/>
            <w:vAlign w:val="center"/>
          </w:tcPr>
          <w:p w14:paraId="293EB272"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5507B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BA1D77F"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3E2926E" w14:textId="77777777" w:rsidTr="008250FA">
        <w:trPr>
          <w:trHeight w:val="431"/>
        </w:trPr>
        <w:tc>
          <w:tcPr>
            <w:tcW w:w="1276" w:type="dxa"/>
            <w:vMerge/>
            <w:shd w:val="clear" w:color="auto" w:fill="F2F2F2" w:themeFill="background1" w:themeFillShade="F2"/>
            <w:vAlign w:val="center"/>
          </w:tcPr>
          <w:p w14:paraId="0B01F1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649D6DA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68413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E580AF0" w14:textId="77777777" w:rsidTr="008250FA">
        <w:trPr>
          <w:trHeight w:val="431"/>
        </w:trPr>
        <w:tc>
          <w:tcPr>
            <w:tcW w:w="1276" w:type="dxa"/>
            <w:vMerge w:val="restart"/>
            <w:shd w:val="clear" w:color="auto" w:fill="F2F2F2" w:themeFill="background1" w:themeFillShade="F2"/>
            <w:vAlign w:val="center"/>
          </w:tcPr>
          <w:p w14:paraId="76185130"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1DEF865E"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902753B"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675D71F" w14:textId="77777777" w:rsidTr="008250FA">
        <w:trPr>
          <w:trHeight w:val="431"/>
        </w:trPr>
        <w:tc>
          <w:tcPr>
            <w:tcW w:w="1276" w:type="dxa"/>
            <w:vMerge/>
            <w:shd w:val="clear" w:color="auto" w:fill="F2F2F2" w:themeFill="background1" w:themeFillShade="F2"/>
            <w:vAlign w:val="center"/>
          </w:tcPr>
          <w:p w14:paraId="52A85CFF"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20048B3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95E6C8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BC02E97" w14:textId="77777777" w:rsidTr="008250FA">
        <w:trPr>
          <w:trHeight w:val="431"/>
        </w:trPr>
        <w:tc>
          <w:tcPr>
            <w:tcW w:w="1276" w:type="dxa"/>
            <w:vMerge/>
            <w:shd w:val="clear" w:color="auto" w:fill="F2F2F2" w:themeFill="background1" w:themeFillShade="F2"/>
            <w:vAlign w:val="center"/>
          </w:tcPr>
          <w:p w14:paraId="51CAB1E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818BFF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88A468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995A517" w14:textId="77777777" w:rsidTr="008250FA">
        <w:trPr>
          <w:trHeight w:val="431"/>
        </w:trPr>
        <w:tc>
          <w:tcPr>
            <w:tcW w:w="1276" w:type="dxa"/>
            <w:vMerge/>
            <w:shd w:val="clear" w:color="auto" w:fill="F2F2F2" w:themeFill="background1" w:themeFillShade="F2"/>
            <w:vAlign w:val="center"/>
          </w:tcPr>
          <w:p w14:paraId="66C81B4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5CAD353"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119E5E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5788A7C" w14:textId="77777777" w:rsidTr="008250FA">
        <w:trPr>
          <w:trHeight w:val="431"/>
        </w:trPr>
        <w:tc>
          <w:tcPr>
            <w:tcW w:w="1276" w:type="dxa"/>
            <w:vMerge w:val="restart"/>
            <w:shd w:val="clear" w:color="auto" w:fill="F2F2F2" w:themeFill="background1" w:themeFillShade="F2"/>
            <w:vAlign w:val="center"/>
          </w:tcPr>
          <w:p w14:paraId="4CEB12A2"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7136C2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CC891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7F7CB8D" w14:textId="77777777" w:rsidTr="008250FA">
        <w:trPr>
          <w:trHeight w:val="431"/>
        </w:trPr>
        <w:tc>
          <w:tcPr>
            <w:tcW w:w="1276" w:type="dxa"/>
            <w:vMerge/>
            <w:shd w:val="clear" w:color="auto" w:fill="F2F2F2" w:themeFill="background1" w:themeFillShade="F2"/>
            <w:vAlign w:val="center"/>
          </w:tcPr>
          <w:p w14:paraId="4C6568C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69724B5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0C09A9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B8BB51" w14:textId="77777777" w:rsidTr="008250FA">
        <w:trPr>
          <w:trHeight w:val="431"/>
        </w:trPr>
        <w:tc>
          <w:tcPr>
            <w:tcW w:w="1276" w:type="dxa"/>
            <w:vMerge/>
            <w:shd w:val="clear" w:color="auto" w:fill="F2F2F2" w:themeFill="background1" w:themeFillShade="F2"/>
            <w:vAlign w:val="center"/>
          </w:tcPr>
          <w:p w14:paraId="5848D69C"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D5DF835"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9080BC8"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E86B28" w14:textId="77777777" w:rsidTr="008250FA">
        <w:trPr>
          <w:trHeight w:val="431"/>
        </w:trPr>
        <w:tc>
          <w:tcPr>
            <w:tcW w:w="1276" w:type="dxa"/>
            <w:vMerge/>
            <w:shd w:val="clear" w:color="auto" w:fill="F2F2F2" w:themeFill="background1" w:themeFillShade="F2"/>
            <w:vAlign w:val="center"/>
          </w:tcPr>
          <w:p w14:paraId="1DF6ED17"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4F25CF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0E4CF1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73D768CC" w14:textId="77777777" w:rsidTr="008250FA">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4363CF46"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67138B64"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29DC4269" w14:textId="77777777" w:rsidR="00A51C16" w:rsidRPr="00C61A53" w:rsidRDefault="00A51C16" w:rsidP="00A51C16">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w:t>
      </w:r>
      <w:r>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p w14:paraId="01EC89FE" w14:textId="77777777" w:rsidR="00A51C16" w:rsidRPr="00C61A53" w:rsidRDefault="00A51C16" w:rsidP="00A51C16">
      <w:pPr>
        <w:rPr>
          <w:rFonts w:ascii="UD デジタル 教科書体 NP-R" w:eastAsia="UD デジタル 教科書体 NP-R" w:hAnsi="ＭＳ 明朝" w:cs="Times New Roman"/>
          <w:color w:val="auto"/>
          <w:spacing w:val="2"/>
          <w:sz w:val="22"/>
          <w:szCs w:val="22"/>
        </w:rPr>
      </w:pPr>
    </w:p>
    <w:p w14:paraId="16810222" w14:textId="4A177F4A" w:rsidR="00FF3101" w:rsidRPr="00A51C16" w:rsidRDefault="00FF3101" w:rsidP="00A51C16">
      <w:pPr>
        <w:rPr>
          <w:rFonts w:ascii="UD デジタル 教科書体 NP-R" w:eastAsia="UD デジタル 教科書体 NP-R" w:hAnsi="ＭＳ 明朝" w:cs="Times New Roman"/>
          <w:color w:val="auto"/>
          <w:spacing w:val="2"/>
          <w:sz w:val="22"/>
          <w:szCs w:val="22"/>
        </w:rPr>
      </w:pPr>
    </w:p>
    <w:sectPr w:rsidR="00FF3101" w:rsidRPr="00A51C16"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1491">
    <w:abstractNumId w:val="24"/>
  </w:num>
  <w:num w:numId="2" w16cid:durableId="1030111633">
    <w:abstractNumId w:val="0"/>
  </w:num>
  <w:num w:numId="3" w16cid:durableId="1992516007">
    <w:abstractNumId w:val="1"/>
  </w:num>
  <w:num w:numId="4" w16cid:durableId="1899436991">
    <w:abstractNumId w:val="32"/>
  </w:num>
  <w:num w:numId="5" w16cid:durableId="1046687541">
    <w:abstractNumId w:val="3"/>
  </w:num>
  <w:num w:numId="6" w16cid:durableId="49311349">
    <w:abstractNumId w:val="22"/>
  </w:num>
  <w:num w:numId="7" w16cid:durableId="1140465230">
    <w:abstractNumId w:val="7"/>
  </w:num>
  <w:num w:numId="8" w16cid:durableId="1820801035">
    <w:abstractNumId w:val="21"/>
  </w:num>
  <w:num w:numId="9" w16cid:durableId="1358238824">
    <w:abstractNumId w:val="8"/>
  </w:num>
  <w:num w:numId="10" w16cid:durableId="1371493606">
    <w:abstractNumId w:val="11"/>
  </w:num>
  <w:num w:numId="11" w16cid:durableId="824081478">
    <w:abstractNumId w:val="5"/>
  </w:num>
  <w:num w:numId="12" w16cid:durableId="61417836">
    <w:abstractNumId w:val="18"/>
  </w:num>
  <w:num w:numId="13" w16cid:durableId="848375696">
    <w:abstractNumId w:val="30"/>
  </w:num>
  <w:num w:numId="14" w16cid:durableId="1501460924">
    <w:abstractNumId w:val="10"/>
  </w:num>
  <w:num w:numId="15" w16cid:durableId="1103378591">
    <w:abstractNumId w:val="25"/>
  </w:num>
  <w:num w:numId="16" w16cid:durableId="1090078592">
    <w:abstractNumId w:val="13"/>
  </w:num>
  <w:num w:numId="17" w16cid:durableId="791747038">
    <w:abstractNumId w:val="4"/>
  </w:num>
  <w:num w:numId="18" w16cid:durableId="1611819425">
    <w:abstractNumId w:val="23"/>
  </w:num>
  <w:num w:numId="19" w16cid:durableId="2073695091">
    <w:abstractNumId w:val="15"/>
  </w:num>
  <w:num w:numId="20" w16cid:durableId="1402747905">
    <w:abstractNumId w:val="20"/>
  </w:num>
  <w:num w:numId="21" w16cid:durableId="617764806">
    <w:abstractNumId w:val="29"/>
  </w:num>
  <w:num w:numId="22" w16cid:durableId="1292440005">
    <w:abstractNumId w:val="19"/>
  </w:num>
  <w:num w:numId="23" w16cid:durableId="10109589">
    <w:abstractNumId w:val="9"/>
  </w:num>
  <w:num w:numId="24" w16cid:durableId="380180069">
    <w:abstractNumId w:val="26"/>
  </w:num>
  <w:num w:numId="25" w16cid:durableId="2032103085">
    <w:abstractNumId w:val="14"/>
  </w:num>
  <w:num w:numId="26" w16cid:durableId="252516535">
    <w:abstractNumId w:val="6"/>
  </w:num>
  <w:num w:numId="27" w16cid:durableId="1443501316">
    <w:abstractNumId w:val="2"/>
  </w:num>
  <w:num w:numId="28" w16cid:durableId="2057461583">
    <w:abstractNumId w:val="12"/>
  </w:num>
  <w:num w:numId="29" w16cid:durableId="94135259">
    <w:abstractNumId w:val="17"/>
  </w:num>
  <w:num w:numId="30" w16cid:durableId="885026206">
    <w:abstractNumId w:val="16"/>
  </w:num>
  <w:num w:numId="31" w16cid:durableId="1706755902">
    <w:abstractNumId w:val="31"/>
  </w:num>
  <w:num w:numId="32" w16cid:durableId="900628419">
    <w:abstractNumId w:val="27"/>
  </w:num>
  <w:num w:numId="33" w16cid:durableId="429085003">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荒牧　諒（脱炭素社会推進課）">
    <w15:presenceInfo w15:providerId="AD" w15:userId="S::aramaki-ryou@pref.saga.lg.jp::6b6f36a4-1be8-431d-bf3c-001010e40a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trackRevisions/>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440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2BCF"/>
    <w:rsid w:val="00075AFB"/>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C9"/>
    <w:rsid w:val="00152D7C"/>
    <w:rsid w:val="00154D0B"/>
    <w:rsid w:val="001608DF"/>
    <w:rsid w:val="00160959"/>
    <w:rsid w:val="00160A53"/>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767"/>
    <w:rsid w:val="001D7A5C"/>
    <w:rsid w:val="001D7F25"/>
    <w:rsid w:val="001E2B61"/>
    <w:rsid w:val="001E37B5"/>
    <w:rsid w:val="001E6F37"/>
    <w:rsid w:val="001E7E18"/>
    <w:rsid w:val="001F0914"/>
    <w:rsid w:val="001F1A2B"/>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4EDA"/>
    <w:rsid w:val="002D52AF"/>
    <w:rsid w:val="002D7383"/>
    <w:rsid w:val="002E3C62"/>
    <w:rsid w:val="002E612C"/>
    <w:rsid w:val="002E6258"/>
    <w:rsid w:val="002E6EFD"/>
    <w:rsid w:val="002F28C6"/>
    <w:rsid w:val="002F3C2E"/>
    <w:rsid w:val="00303EA5"/>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838"/>
    <w:rsid w:val="003F7FD6"/>
    <w:rsid w:val="00404FBF"/>
    <w:rsid w:val="00407C10"/>
    <w:rsid w:val="004104F3"/>
    <w:rsid w:val="004121A6"/>
    <w:rsid w:val="004148D7"/>
    <w:rsid w:val="004163A1"/>
    <w:rsid w:val="00437EE6"/>
    <w:rsid w:val="004444FB"/>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1097F"/>
    <w:rsid w:val="0051161B"/>
    <w:rsid w:val="00513B28"/>
    <w:rsid w:val="00520DE7"/>
    <w:rsid w:val="005344E9"/>
    <w:rsid w:val="00541E24"/>
    <w:rsid w:val="00545F1A"/>
    <w:rsid w:val="00550C1A"/>
    <w:rsid w:val="00551452"/>
    <w:rsid w:val="005522E7"/>
    <w:rsid w:val="00552435"/>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5868"/>
    <w:rsid w:val="00692869"/>
    <w:rsid w:val="0069299C"/>
    <w:rsid w:val="00695AC7"/>
    <w:rsid w:val="00695D04"/>
    <w:rsid w:val="006A25E2"/>
    <w:rsid w:val="006A2752"/>
    <w:rsid w:val="006A2C46"/>
    <w:rsid w:val="006A2E31"/>
    <w:rsid w:val="006B252F"/>
    <w:rsid w:val="006B2B82"/>
    <w:rsid w:val="006B3F78"/>
    <w:rsid w:val="006B4E56"/>
    <w:rsid w:val="006B7172"/>
    <w:rsid w:val="006B730E"/>
    <w:rsid w:val="006C0503"/>
    <w:rsid w:val="006C38CC"/>
    <w:rsid w:val="006C5E89"/>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DEB"/>
    <w:rsid w:val="00751D99"/>
    <w:rsid w:val="0075694C"/>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0D09"/>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F06B3"/>
    <w:rsid w:val="008F13D1"/>
    <w:rsid w:val="008F2783"/>
    <w:rsid w:val="008F5D49"/>
    <w:rsid w:val="00900F31"/>
    <w:rsid w:val="0090199D"/>
    <w:rsid w:val="00901C2A"/>
    <w:rsid w:val="00905021"/>
    <w:rsid w:val="00905651"/>
    <w:rsid w:val="00905D42"/>
    <w:rsid w:val="0091025D"/>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596D"/>
    <w:rsid w:val="009A13E4"/>
    <w:rsid w:val="009A18D4"/>
    <w:rsid w:val="009A5F7D"/>
    <w:rsid w:val="009A6B40"/>
    <w:rsid w:val="009B41EF"/>
    <w:rsid w:val="009B7FD8"/>
    <w:rsid w:val="009C0318"/>
    <w:rsid w:val="009C208F"/>
    <w:rsid w:val="009C4848"/>
    <w:rsid w:val="009C7434"/>
    <w:rsid w:val="009D1294"/>
    <w:rsid w:val="009D18E0"/>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68DD"/>
    <w:rsid w:val="00A17175"/>
    <w:rsid w:val="00A17848"/>
    <w:rsid w:val="00A31016"/>
    <w:rsid w:val="00A314C5"/>
    <w:rsid w:val="00A31715"/>
    <w:rsid w:val="00A33096"/>
    <w:rsid w:val="00A43AAD"/>
    <w:rsid w:val="00A4404B"/>
    <w:rsid w:val="00A445CB"/>
    <w:rsid w:val="00A50000"/>
    <w:rsid w:val="00A51C16"/>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56B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189C"/>
    <w:rsid w:val="00C449FF"/>
    <w:rsid w:val="00C47E53"/>
    <w:rsid w:val="00C5258C"/>
    <w:rsid w:val="00C6174B"/>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6681"/>
    <w:rsid w:val="00CC7A8F"/>
    <w:rsid w:val="00CD5243"/>
    <w:rsid w:val="00CE5F62"/>
    <w:rsid w:val="00CE68C6"/>
    <w:rsid w:val="00CE68CC"/>
    <w:rsid w:val="00CF01FD"/>
    <w:rsid w:val="00CF1CFC"/>
    <w:rsid w:val="00CF3C6F"/>
    <w:rsid w:val="00CF6273"/>
    <w:rsid w:val="00CF6C9B"/>
    <w:rsid w:val="00D00E53"/>
    <w:rsid w:val="00D02120"/>
    <w:rsid w:val="00D05B57"/>
    <w:rsid w:val="00D1162C"/>
    <w:rsid w:val="00D1307F"/>
    <w:rsid w:val="00D36383"/>
    <w:rsid w:val="00D433BF"/>
    <w:rsid w:val="00D454B2"/>
    <w:rsid w:val="00D458D6"/>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29FB"/>
    <w:rsid w:val="00E05CA4"/>
    <w:rsid w:val="00E129C8"/>
    <w:rsid w:val="00E21960"/>
    <w:rsid w:val="00E25F08"/>
    <w:rsid w:val="00E260A6"/>
    <w:rsid w:val="00E27079"/>
    <w:rsid w:val="00E31B0B"/>
    <w:rsid w:val="00E350DD"/>
    <w:rsid w:val="00E35708"/>
    <w:rsid w:val="00E4322F"/>
    <w:rsid w:val="00E51B6F"/>
    <w:rsid w:val="00E52B0B"/>
    <w:rsid w:val="00E54889"/>
    <w:rsid w:val="00E5508C"/>
    <w:rsid w:val="00E5669F"/>
    <w:rsid w:val="00E57903"/>
    <w:rsid w:val="00E63251"/>
    <w:rsid w:val="00E6378B"/>
    <w:rsid w:val="00E70CA9"/>
    <w:rsid w:val="00E7635A"/>
    <w:rsid w:val="00E91506"/>
    <w:rsid w:val="00E91DA9"/>
    <w:rsid w:val="00E937E4"/>
    <w:rsid w:val="00E94271"/>
    <w:rsid w:val="00E961C0"/>
    <w:rsid w:val="00E96848"/>
    <w:rsid w:val="00EA24AE"/>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E029FB"/>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835</Words>
  <Characters>432</Characters>
  <Application>Microsoft Office Word</Application>
  <DocSecurity>0</DocSecurity>
  <Lines>108</Lines>
  <Paragraphs>180</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荒牧　諒（脱炭素社会推進課）</cp:lastModifiedBy>
  <cp:revision>38</cp:revision>
  <cp:lastPrinted>2024-05-31T06:47:00Z</cp:lastPrinted>
  <dcterms:created xsi:type="dcterms:W3CDTF">2024-06-30T07:10:00Z</dcterms:created>
  <dcterms:modified xsi:type="dcterms:W3CDTF">2026-03-27T01:33:00Z</dcterms:modified>
</cp:coreProperties>
</file>