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50C53D5E"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del w:id="10" w:author="荒牧　諒（脱炭素社会推進課）" w:date="2026-03-27T10:31:00Z" w16du:dateUtc="2026-03-27T01:31:00Z">
              <w:r w:rsidR="008323AE" w:rsidRPr="00950BA0" w:rsidDel="00826C6F">
                <w:rPr>
                  <w:rFonts w:ascii="UD デジタル 教科書体 NP-R" w:eastAsia="UD デジタル 教科書体 NP-R" w:hAnsiTheme="minorEastAsia" w:hint="eastAsia"/>
                  <w:color w:val="auto"/>
                  <w:sz w:val="22"/>
                  <w:szCs w:val="22"/>
                </w:rPr>
                <w:delText>L</w:delText>
              </w:r>
            </w:del>
            <w:ins w:id="11" w:author="荒牧　諒（脱炭素社会推進課）" w:date="2026-03-27T10:32:00Z" w16du:dateUtc="2026-03-27T01:32:00Z">
              <w:r w:rsidR="00826C6F">
                <w:rPr>
                  <w:rFonts w:ascii="UD デジタル 教科書体 NP-R" w:eastAsia="UD デジタル 教科書体 NP-R" w:hAnsiTheme="minorEastAsia" w:hint="eastAsia"/>
                  <w:color w:val="auto"/>
                  <w:sz w:val="22"/>
                  <w:szCs w:val="22"/>
                </w:rPr>
                <w:t>E</w:t>
              </w:r>
            </w:ins>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ins w:id="12" w:author="荒牧　諒（脱炭素社会推進課）" w:date="2026-03-27T10:32:00Z" w16du:dateUtc="2026-03-27T01:32: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38B8A0D2" w:rsidR="00826C6F" w:rsidRPr="00E7298C" w:rsidRDefault="00826C6F" w:rsidP="00264D4F">
            <w:pPr>
              <w:spacing w:line="320" w:lineRule="exact"/>
              <w:rPr>
                <w:rFonts w:ascii="UD デジタル 教科書体 NP-R" w:eastAsia="UD デジタル 教科書体 NP-R" w:hAnsiTheme="minorEastAsia" w:hint="eastAsia"/>
                <w:color w:val="auto"/>
                <w:sz w:val="22"/>
                <w:szCs w:val="22"/>
              </w:rPr>
            </w:pPr>
            <w:ins w:id="13" w:author="荒牧　諒（脱炭素社会推進課）" w:date="2026-03-27T10:32:00Z" w16du:dateUtc="2026-03-27T01:32:00Z">
              <w:r w:rsidRPr="00E9630C">
                <w:rPr>
                  <w:rFonts w:ascii="UD デジタル 教科書体 NP-R" w:eastAsia="UD デジタル 教科書体 NP-R" w:hAnsi="Century" w:hint="eastAsia"/>
                  <w:color w:val="auto"/>
                  <w:kern w:val="2"/>
                  <w:sz w:val="18"/>
                  <w:szCs w:val="18"/>
                </w:rPr>
                <w:t>（小数点第二以下を切捨て）</w:t>
              </w:r>
            </w:ins>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Del="00826C6F" w:rsidRDefault="00D03989" w:rsidP="00264D4F">
            <w:pPr>
              <w:spacing w:line="320" w:lineRule="exact"/>
              <w:rPr>
                <w:del w:id="14" w:author="荒牧　諒（脱炭素社会推進課）" w:date="2026-03-27T10:32:00Z" w16du:dateUtc="2026-03-27T01:32: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5408D9CE" w:rsidR="00E9630C" w:rsidRPr="00950BA0" w:rsidRDefault="00E9630C" w:rsidP="00264D4F">
            <w:pPr>
              <w:spacing w:line="320" w:lineRule="exact"/>
              <w:rPr>
                <w:rFonts w:ascii="UD デジタル 教科書体 NP-R" w:eastAsia="UD デジタル 教科書体 NP-R" w:hAnsi="Century" w:cs="Times New Roman"/>
                <w:color w:val="auto"/>
                <w:kern w:val="2"/>
                <w:sz w:val="21"/>
                <w:szCs w:val="21"/>
              </w:rPr>
            </w:pPr>
            <w:del w:id="15" w:author="荒牧　諒（脱炭素社会推進課）" w:date="2026-03-27T10:32:00Z" w16du:dateUtc="2026-03-27T01:32:00Z">
              <w:r w:rsidRPr="00E9630C" w:rsidDel="00826C6F">
                <w:rPr>
                  <w:rFonts w:ascii="UD デジタル 教科書体 NP-R" w:eastAsia="UD デジタル 教科書体 NP-R" w:hAnsi="Century" w:hint="eastAsia"/>
                  <w:color w:val="auto"/>
                  <w:kern w:val="2"/>
                  <w:sz w:val="18"/>
                  <w:szCs w:val="18"/>
                </w:rPr>
                <w:delText>（小数点第二以下を切捨て）</w:delText>
              </w:r>
            </w:del>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741BFDC"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荒牧　諒（脱炭素社会推進課）">
    <w15:presenceInfo w15:providerId="AD" w15:userId="S::aramaki-ryou@pref.saga.lg.jp::6b6f36a4-1be8-431d-bf3c-001010e40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865</Words>
  <Characters>445</Characters>
  <Application>Microsoft Office Word</Application>
  <DocSecurity>0</DocSecurity>
  <Lines>111</Lines>
  <Paragraphs>187</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荒牧　諒（脱炭素社会推進課）</cp:lastModifiedBy>
  <cp:revision>42</cp:revision>
  <cp:lastPrinted>2024-05-31T06:47:00Z</cp:lastPrinted>
  <dcterms:created xsi:type="dcterms:W3CDTF">2024-06-30T07:10:00Z</dcterms:created>
  <dcterms:modified xsi:type="dcterms:W3CDTF">2026-03-27T01:32:00Z</dcterms:modified>
</cp:coreProperties>
</file>